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175AA" w14:textId="064BE25B" w:rsidR="005773FA" w:rsidRPr="00ED03FC" w:rsidRDefault="005773FA" w:rsidP="00E15C38">
      <w:pPr>
        <w:pStyle w:val="Glava"/>
        <w:tabs>
          <w:tab w:val="clear" w:pos="4536"/>
          <w:tab w:val="clear" w:pos="9072"/>
        </w:tabs>
        <w:jc w:val="both"/>
        <w:rPr>
          <w:rFonts w:ascii="Tahoma" w:hAnsi="Tahoma" w:cs="Tahoma"/>
          <w:sz w:val="20"/>
        </w:rPr>
      </w:pPr>
      <w:r w:rsidRPr="00C54655">
        <w:rPr>
          <w:rFonts w:ascii="Tahoma" w:hAnsi="Tahoma" w:cs="Tahoma"/>
          <w:sz w:val="20"/>
        </w:rPr>
        <w:t xml:space="preserve">Železniki, </w:t>
      </w:r>
      <w:r w:rsidR="00F06370">
        <w:rPr>
          <w:rFonts w:ascii="Tahoma" w:hAnsi="Tahoma" w:cs="Tahoma"/>
          <w:sz w:val="20"/>
        </w:rPr>
        <w:t>21</w:t>
      </w:r>
      <w:r w:rsidR="00E77C89" w:rsidRPr="00C54655">
        <w:rPr>
          <w:rFonts w:ascii="Tahoma" w:hAnsi="Tahoma" w:cs="Tahoma"/>
          <w:sz w:val="20"/>
        </w:rPr>
        <w:t>.</w:t>
      </w:r>
      <w:r w:rsidR="003B22A7">
        <w:rPr>
          <w:rFonts w:ascii="Tahoma" w:hAnsi="Tahoma" w:cs="Tahoma"/>
          <w:sz w:val="20"/>
        </w:rPr>
        <w:t> </w:t>
      </w:r>
      <w:r w:rsidR="00F06370">
        <w:rPr>
          <w:rFonts w:ascii="Tahoma" w:hAnsi="Tahoma" w:cs="Tahoma"/>
          <w:sz w:val="20"/>
        </w:rPr>
        <w:t>2</w:t>
      </w:r>
      <w:r w:rsidR="00DA709C" w:rsidRPr="00C54655">
        <w:rPr>
          <w:rFonts w:ascii="Tahoma" w:hAnsi="Tahoma" w:cs="Tahoma"/>
          <w:sz w:val="20"/>
        </w:rPr>
        <w:t>.</w:t>
      </w:r>
      <w:r w:rsidR="003B22A7">
        <w:rPr>
          <w:rFonts w:ascii="Tahoma" w:hAnsi="Tahoma" w:cs="Tahoma"/>
          <w:sz w:val="20"/>
        </w:rPr>
        <w:t> </w:t>
      </w:r>
      <w:r w:rsidR="00C50074">
        <w:rPr>
          <w:rFonts w:ascii="Tahoma" w:hAnsi="Tahoma" w:cs="Tahoma"/>
          <w:sz w:val="20"/>
        </w:rPr>
        <w:t>202</w:t>
      </w:r>
      <w:r w:rsidR="005F6A1D">
        <w:rPr>
          <w:rFonts w:ascii="Tahoma" w:hAnsi="Tahoma" w:cs="Tahoma"/>
          <w:sz w:val="20"/>
        </w:rPr>
        <w:t>2</w:t>
      </w:r>
    </w:p>
    <w:p w14:paraId="64CBC11D" w14:textId="77777777" w:rsidR="005773FA" w:rsidRPr="00ED03FC" w:rsidRDefault="005773FA" w:rsidP="00E15C38">
      <w:pPr>
        <w:pStyle w:val="Glava"/>
        <w:tabs>
          <w:tab w:val="clear" w:pos="4536"/>
          <w:tab w:val="clear" w:pos="9072"/>
        </w:tabs>
        <w:jc w:val="both"/>
        <w:rPr>
          <w:rFonts w:ascii="Tahoma" w:hAnsi="Tahoma" w:cs="Tahoma"/>
          <w:b/>
          <w:szCs w:val="24"/>
        </w:rPr>
      </w:pPr>
    </w:p>
    <w:p w14:paraId="7DC96CC1" w14:textId="2BE76AE5" w:rsidR="005113E3" w:rsidRDefault="005113E3" w:rsidP="00E15C38">
      <w:pPr>
        <w:pStyle w:val="Glava"/>
        <w:tabs>
          <w:tab w:val="clear" w:pos="4536"/>
          <w:tab w:val="clear" w:pos="9072"/>
        </w:tabs>
        <w:jc w:val="both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>INFORMACIJE O NEUPRAVIČENIH REKLAMACIJAH</w:t>
      </w:r>
    </w:p>
    <w:p w14:paraId="3B4C5F0E" w14:textId="77777777" w:rsidR="005113E3" w:rsidRDefault="005113E3" w:rsidP="00E15C38">
      <w:pPr>
        <w:pStyle w:val="Glava"/>
        <w:tabs>
          <w:tab w:val="clear" w:pos="4536"/>
          <w:tab w:val="clear" w:pos="9072"/>
        </w:tabs>
        <w:jc w:val="both"/>
        <w:rPr>
          <w:rFonts w:ascii="Tahoma" w:hAnsi="Tahoma" w:cs="Tahoma"/>
          <w:b/>
          <w:szCs w:val="24"/>
        </w:rPr>
      </w:pPr>
    </w:p>
    <w:p w14:paraId="205E4D5F" w14:textId="718C6A3B" w:rsidR="00FB6350" w:rsidRPr="00ED03FC" w:rsidRDefault="00ED03FC" w:rsidP="00E15C38">
      <w:pPr>
        <w:pStyle w:val="Glava"/>
        <w:tabs>
          <w:tab w:val="clear" w:pos="4536"/>
          <w:tab w:val="clear" w:pos="9072"/>
        </w:tabs>
        <w:jc w:val="both"/>
        <w:rPr>
          <w:rFonts w:ascii="Tahoma" w:hAnsi="Tahoma" w:cs="Tahoma"/>
          <w:b/>
          <w:szCs w:val="24"/>
        </w:rPr>
      </w:pPr>
      <w:r w:rsidRPr="00ED03FC">
        <w:rPr>
          <w:rFonts w:ascii="Tahoma" w:hAnsi="Tahoma" w:cs="Tahoma"/>
          <w:b/>
          <w:szCs w:val="24"/>
        </w:rPr>
        <w:t>Spoštovani poslovni partner</w:t>
      </w:r>
      <w:r w:rsidR="00995337">
        <w:rPr>
          <w:rFonts w:ascii="Tahoma" w:hAnsi="Tahoma" w:cs="Tahoma"/>
          <w:b/>
          <w:szCs w:val="24"/>
        </w:rPr>
        <w:t>!</w:t>
      </w:r>
    </w:p>
    <w:p w14:paraId="1176E26F" w14:textId="77777777" w:rsidR="00E15C38" w:rsidRPr="00ED03FC" w:rsidRDefault="00E15C38" w:rsidP="00E15C38">
      <w:pPr>
        <w:jc w:val="both"/>
        <w:rPr>
          <w:rFonts w:ascii="Tahoma" w:hAnsi="Tahoma" w:cs="Tahoma"/>
          <w:szCs w:val="24"/>
        </w:rPr>
      </w:pPr>
    </w:p>
    <w:p w14:paraId="18D975F2" w14:textId="77777777" w:rsidR="0066408F" w:rsidRDefault="0066408F" w:rsidP="00E15C38">
      <w:pPr>
        <w:jc w:val="both"/>
        <w:rPr>
          <w:rFonts w:ascii="Tahoma" w:hAnsi="Tahoma" w:cs="Tahoma"/>
          <w:szCs w:val="24"/>
        </w:rPr>
      </w:pPr>
    </w:p>
    <w:p w14:paraId="1D9898DE" w14:textId="6CFD2EEE" w:rsidR="00DA709C" w:rsidRDefault="005113E3" w:rsidP="00E15C38">
      <w:pPr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Obveščamo vas</w:t>
      </w:r>
      <w:r w:rsidR="00DA709C">
        <w:rPr>
          <w:rFonts w:ascii="Tahoma" w:hAnsi="Tahoma" w:cs="Tahoma"/>
          <w:szCs w:val="24"/>
        </w:rPr>
        <w:t xml:space="preserve"> o spremembi obravnavanja </w:t>
      </w:r>
      <w:r>
        <w:rPr>
          <w:rFonts w:ascii="Tahoma" w:hAnsi="Tahoma" w:cs="Tahoma"/>
          <w:szCs w:val="24"/>
        </w:rPr>
        <w:t xml:space="preserve">vseh </w:t>
      </w:r>
      <w:r w:rsidR="00DA709C">
        <w:rPr>
          <w:rFonts w:ascii="Tahoma" w:hAnsi="Tahoma" w:cs="Tahoma"/>
          <w:szCs w:val="24"/>
        </w:rPr>
        <w:t>reklamacij, vračil in pritožb.</w:t>
      </w:r>
      <w:del w:id="0" w:author="Lektor" w:date="2022-02-01T15:40:00Z">
        <w:r w:rsidR="00DA709C" w:rsidDel="003B22A7">
          <w:rPr>
            <w:rFonts w:ascii="Tahoma" w:hAnsi="Tahoma" w:cs="Tahoma"/>
            <w:szCs w:val="24"/>
          </w:rPr>
          <w:delText xml:space="preserve"> </w:delText>
        </w:r>
      </w:del>
    </w:p>
    <w:p w14:paraId="022D433C" w14:textId="77777777" w:rsidR="00DA709C" w:rsidRDefault="00DA709C" w:rsidP="00E15C38">
      <w:pPr>
        <w:jc w:val="both"/>
        <w:rPr>
          <w:rFonts w:ascii="Tahoma" w:hAnsi="Tahoma" w:cs="Tahoma"/>
          <w:szCs w:val="24"/>
        </w:rPr>
      </w:pPr>
    </w:p>
    <w:p w14:paraId="47DA701F" w14:textId="77777777" w:rsidR="00DA709C" w:rsidRDefault="00DA709C" w:rsidP="00E15C38">
      <w:pPr>
        <w:jc w:val="both"/>
        <w:rPr>
          <w:rFonts w:ascii="Tahoma" w:hAnsi="Tahoma" w:cs="Tahoma"/>
          <w:szCs w:val="24"/>
        </w:rPr>
      </w:pPr>
    </w:p>
    <w:p w14:paraId="706BE7B2" w14:textId="171DD85D" w:rsidR="005113E3" w:rsidRDefault="005113E3" w:rsidP="00E15C38">
      <w:pPr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V</w:t>
      </w:r>
      <w:r w:rsidR="00DA709C">
        <w:rPr>
          <w:rFonts w:ascii="Tahoma" w:hAnsi="Tahoma" w:cs="Tahoma"/>
          <w:szCs w:val="24"/>
        </w:rPr>
        <w:t xml:space="preserve"> primeru neupravičene reklamacije </w:t>
      </w:r>
      <w:r>
        <w:rPr>
          <w:rFonts w:ascii="Tahoma" w:hAnsi="Tahoma" w:cs="Tahoma"/>
          <w:szCs w:val="24"/>
        </w:rPr>
        <w:t xml:space="preserve">bomo kupcu, ki </w:t>
      </w:r>
      <w:r w:rsidR="0002515D">
        <w:rPr>
          <w:rFonts w:ascii="Tahoma" w:hAnsi="Tahoma" w:cs="Tahoma"/>
          <w:szCs w:val="24"/>
        </w:rPr>
        <w:t xml:space="preserve">bo </w:t>
      </w:r>
      <w:r>
        <w:rPr>
          <w:rFonts w:ascii="Tahoma" w:hAnsi="Tahoma" w:cs="Tahoma"/>
          <w:szCs w:val="24"/>
        </w:rPr>
        <w:t xml:space="preserve">tako reklamacijo </w:t>
      </w:r>
      <w:r w:rsidR="0002515D">
        <w:rPr>
          <w:rFonts w:ascii="Tahoma" w:hAnsi="Tahoma" w:cs="Tahoma"/>
          <w:szCs w:val="24"/>
        </w:rPr>
        <w:t>predložil</w:t>
      </w:r>
      <w:r>
        <w:rPr>
          <w:rFonts w:ascii="Tahoma" w:hAnsi="Tahoma" w:cs="Tahoma"/>
          <w:szCs w:val="24"/>
        </w:rPr>
        <w:t xml:space="preserve">, </w:t>
      </w:r>
      <w:r w:rsidR="00DA709C">
        <w:rPr>
          <w:rFonts w:ascii="Tahoma" w:hAnsi="Tahoma" w:cs="Tahoma"/>
          <w:szCs w:val="24"/>
        </w:rPr>
        <w:t>izstavili račun za kritje stroškov</w:t>
      </w:r>
      <w:r w:rsidR="003B22A7">
        <w:rPr>
          <w:rFonts w:ascii="Tahoma" w:hAnsi="Tahoma" w:cs="Tahoma"/>
          <w:szCs w:val="24"/>
        </w:rPr>
        <w:t>,</w:t>
      </w:r>
      <w:r w:rsidR="00DA709C">
        <w:rPr>
          <w:rFonts w:ascii="Tahoma" w:hAnsi="Tahoma" w:cs="Tahoma"/>
          <w:szCs w:val="24"/>
        </w:rPr>
        <w:t xml:space="preserve"> nastalih v postopku</w:t>
      </w:r>
      <w:r>
        <w:rPr>
          <w:rFonts w:ascii="Tahoma" w:hAnsi="Tahoma" w:cs="Tahoma"/>
          <w:szCs w:val="24"/>
        </w:rPr>
        <w:t>.</w:t>
      </w:r>
    </w:p>
    <w:p w14:paraId="21F301F3" w14:textId="77777777" w:rsidR="005113E3" w:rsidRDefault="005113E3" w:rsidP="00E15C38">
      <w:pPr>
        <w:jc w:val="both"/>
        <w:rPr>
          <w:rFonts w:ascii="Tahoma" w:hAnsi="Tahoma" w:cs="Tahoma"/>
          <w:szCs w:val="24"/>
        </w:rPr>
      </w:pPr>
    </w:p>
    <w:p w14:paraId="220C26F0" w14:textId="47FE4D42" w:rsidR="00DA709C" w:rsidRDefault="005113E3" w:rsidP="00E15C38">
      <w:pPr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Med stroške neupravičenih reklamacij prištevamo predvsem, a ne izključno:</w:t>
      </w:r>
    </w:p>
    <w:p w14:paraId="473E7837" w14:textId="3DD716C8" w:rsidR="00DA709C" w:rsidRDefault="00C50074" w:rsidP="00DA709C">
      <w:pPr>
        <w:numPr>
          <w:ilvl w:val="0"/>
          <w:numId w:val="2"/>
        </w:numPr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dejanske </w:t>
      </w:r>
      <w:r w:rsidR="0002515D">
        <w:rPr>
          <w:rFonts w:ascii="Tahoma" w:hAnsi="Tahoma" w:cs="Tahoma"/>
          <w:szCs w:val="24"/>
        </w:rPr>
        <w:t xml:space="preserve">stroške </w:t>
      </w:r>
      <w:r w:rsidR="00DA709C">
        <w:rPr>
          <w:rFonts w:ascii="Tahoma" w:hAnsi="Tahoma" w:cs="Tahoma"/>
          <w:szCs w:val="24"/>
        </w:rPr>
        <w:t>transporta</w:t>
      </w:r>
      <w:r w:rsidR="003B22A7">
        <w:rPr>
          <w:rFonts w:ascii="Tahoma" w:hAnsi="Tahoma" w:cs="Tahoma"/>
          <w:szCs w:val="24"/>
        </w:rPr>
        <w:t>;</w:t>
      </w:r>
    </w:p>
    <w:p w14:paraId="4296A435" w14:textId="7FD6AD7D" w:rsidR="00DA709C" w:rsidRDefault="00C50074" w:rsidP="00DA709C">
      <w:pPr>
        <w:numPr>
          <w:ilvl w:val="0"/>
          <w:numId w:val="2"/>
        </w:numPr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dejansko porabljen in knjižen </w:t>
      </w:r>
      <w:r w:rsidR="00DA709C">
        <w:rPr>
          <w:rFonts w:ascii="Tahoma" w:hAnsi="Tahoma" w:cs="Tahoma"/>
          <w:szCs w:val="24"/>
        </w:rPr>
        <w:t>čas</w:t>
      </w:r>
      <w:r w:rsidR="003B22A7">
        <w:rPr>
          <w:rFonts w:ascii="Tahoma" w:hAnsi="Tahoma" w:cs="Tahoma"/>
          <w:szCs w:val="24"/>
        </w:rPr>
        <w:t>;</w:t>
      </w:r>
    </w:p>
    <w:p w14:paraId="28265102" w14:textId="69CA7F08" w:rsidR="00DA709C" w:rsidRDefault="00DA709C" w:rsidP="00DA709C">
      <w:pPr>
        <w:numPr>
          <w:ilvl w:val="0"/>
          <w:numId w:val="2"/>
        </w:numPr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material po ceniku</w:t>
      </w:r>
      <w:r w:rsidR="003B22A7">
        <w:rPr>
          <w:rFonts w:ascii="Tahoma" w:hAnsi="Tahoma" w:cs="Tahoma"/>
          <w:szCs w:val="24"/>
        </w:rPr>
        <w:t>;</w:t>
      </w:r>
    </w:p>
    <w:p w14:paraId="60FE85B4" w14:textId="5889E480" w:rsidR="00DA709C" w:rsidRDefault="00DA709C" w:rsidP="00DA709C">
      <w:pPr>
        <w:numPr>
          <w:ilvl w:val="0"/>
          <w:numId w:val="2"/>
        </w:numPr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100</w:t>
      </w:r>
      <w:r w:rsidR="003B22A7">
        <w:rPr>
          <w:rFonts w:ascii="Tahoma" w:hAnsi="Tahoma" w:cs="Tahoma"/>
          <w:szCs w:val="24"/>
        </w:rPr>
        <w:t> evrov</w:t>
      </w:r>
      <w:r>
        <w:rPr>
          <w:rFonts w:ascii="Tahoma" w:hAnsi="Tahoma" w:cs="Tahoma"/>
          <w:szCs w:val="24"/>
        </w:rPr>
        <w:t xml:space="preserve"> pavšalnega zneska za kritje stroškov administracije.</w:t>
      </w:r>
    </w:p>
    <w:p w14:paraId="597466D1" w14:textId="77777777" w:rsidR="005113E3" w:rsidRDefault="005113E3" w:rsidP="005113E3">
      <w:pPr>
        <w:jc w:val="both"/>
        <w:rPr>
          <w:rFonts w:ascii="Tahoma" w:hAnsi="Tahoma" w:cs="Tahoma"/>
          <w:szCs w:val="24"/>
        </w:rPr>
      </w:pPr>
    </w:p>
    <w:p w14:paraId="29BEAD0C" w14:textId="3A9CE28C" w:rsidR="005113E3" w:rsidRPr="00AB2478" w:rsidRDefault="005113E3" w:rsidP="00AB2478">
      <w:pPr>
        <w:jc w:val="both"/>
        <w:rPr>
          <w:rFonts w:ascii="Tahoma" w:hAnsi="Tahoma" w:cs="Tahoma"/>
          <w:szCs w:val="24"/>
        </w:rPr>
      </w:pPr>
      <w:r w:rsidRPr="00AB2478">
        <w:rPr>
          <w:rFonts w:ascii="Tahoma" w:hAnsi="Tahoma" w:cs="Tahoma"/>
          <w:szCs w:val="24"/>
        </w:rPr>
        <w:t>Celot</w:t>
      </w:r>
      <w:r w:rsidR="003B22A7">
        <w:rPr>
          <w:rFonts w:ascii="Tahoma" w:hAnsi="Tahoma" w:cs="Tahoma"/>
          <w:szCs w:val="24"/>
        </w:rPr>
        <w:t>e</w:t>
      </w:r>
      <w:r w:rsidRPr="00AB2478">
        <w:rPr>
          <w:rFonts w:ascii="Tahoma" w:hAnsi="Tahoma" w:cs="Tahoma"/>
          <w:szCs w:val="24"/>
        </w:rPr>
        <w:t xml:space="preserve">n </w:t>
      </w:r>
      <w:r>
        <w:rPr>
          <w:rFonts w:ascii="Tahoma" w:hAnsi="Tahoma" w:cs="Tahoma"/>
          <w:szCs w:val="24"/>
        </w:rPr>
        <w:t>postopek reševanja reklamacij</w:t>
      </w:r>
      <w:r w:rsidRPr="00AB2478">
        <w:rPr>
          <w:rFonts w:ascii="Tahoma" w:hAnsi="Tahoma" w:cs="Tahoma"/>
          <w:szCs w:val="24"/>
        </w:rPr>
        <w:t xml:space="preserve"> </w:t>
      </w:r>
      <w:r w:rsidR="0002515D">
        <w:rPr>
          <w:rFonts w:ascii="Tahoma" w:hAnsi="Tahoma" w:cs="Tahoma"/>
          <w:szCs w:val="24"/>
        </w:rPr>
        <w:t>je</w:t>
      </w:r>
      <w:r w:rsidR="0002515D" w:rsidRPr="00AB2478">
        <w:rPr>
          <w:rFonts w:ascii="Tahoma" w:hAnsi="Tahoma" w:cs="Tahoma"/>
          <w:szCs w:val="24"/>
        </w:rPr>
        <w:t xml:space="preserve"> </w:t>
      </w:r>
      <w:r w:rsidRPr="00AB2478">
        <w:rPr>
          <w:rFonts w:ascii="Tahoma" w:hAnsi="Tahoma" w:cs="Tahoma"/>
          <w:szCs w:val="24"/>
        </w:rPr>
        <w:t>podprt</w:t>
      </w:r>
      <w:r>
        <w:rPr>
          <w:rFonts w:ascii="Tahoma" w:hAnsi="Tahoma" w:cs="Tahoma"/>
          <w:szCs w:val="24"/>
        </w:rPr>
        <w:t xml:space="preserve"> </w:t>
      </w:r>
      <w:r w:rsidR="003B22A7">
        <w:rPr>
          <w:rFonts w:ascii="Tahoma" w:hAnsi="Tahoma" w:cs="Tahoma"/>
          <w:szCs w:val="24"/>
        </w:rPr>
        <w:t xml:space="preserve">s </w:t>
      </w:r>
      <w:r w:rsidR="003B22A7" w:rsidRPr="00AB2478">
        <w:rPr>
          <w:rFonts w:ascii="Tahoma" w:hAnsi="Tahoma" w:cs="Tahoma"/>
          <w:szCs w:val="24"/>
        </w:rPr>
        <w:t>sistemom</w:t>
      </w:r>
      <w:r w:rsidR="003B22A7">
        <w:rPr>
          <w:rFonts w:ascii="Tahoma" w:hAnsi="Tahoma" w:cs="Tahoma"/>
          <w:szCs w:val="24"/>
        </w:rPr>
        <w:t> </w:t>
      </w:r>
      <w:r>
        <w:rPr>
          <w:rFonts w:ascii="Tahoma" w:hAnsi="Tahoma" w:cs="Tahoma"/>
          <w:szCs w:val="24"/>
        </w:rPr>
        <w:t>ERP</w:t>
      </w:r>
      <w:r w:rsidR="00995337">
        <w:rPr>
          <w:rFonts w:ascii="Tahoma" w:hAnsi="Tahoma" w:cs="Tahoma"/>
          <w:szCs w:val="24"/>
        </w:rPr>
        <w:t>.</w:t>
      </w:r>
      <w:r w:rsidRPr="00AB2478">
        <w:rPr>
          <w:rFonts w:ascii="Tahoma" w:hAnsi="Tahoma" w:cs="Tahoma"/>
          <w:szCs w:val="24"/>
        </w:rPr>
        <w:t xml:space="preserve"> </w:t>
      </w:r>
      <w:r w:rsidR="00995337">
        <w:rPr>
          <w:rFonts w:ascii="Tahoma" w:hAnsi="Tahoma" w:cs="Tahoma"/>
          <w:szCs w:val="24"/>
        </w:rPr>
        <w:t>I</w:t>
      </w:r>
      <w:r w:rsidRPr="00AB2478">
        <w:rPr>
          <w:rFonts w:ascii="Tahoma" w:hAnsi="Tahoma" w:cs="Tahoma"/>
          <w:szCs w:val="24"/>
        </w:rPr>
        <w:t xml:space="preserve">z sistema </w:t>
      </w:r>
      <w:r w:rsidR="00995337">
        <w:rPr>
          <w:rFonts w:ascii="Tahoma" w:hAnsi="Tahoma" w:cs="Tahoma"/>
          <w:szCs w:val="24"/>
        </w:rPr>
        <w:t xml:space="preserve">lahko tako </w:t>
      </w:r>
      <w:r w:rsidRPr="00AB2478">
        <w:rPr>
          <w:rFonts w:ascii="Tahoma" w:hAnsi="Tahoma" w:cs="Tahoma"/>
          <w:szCs w:val="24"/>
        </w:rPr>
        <w:t xml:space="preserve">pridobimo </w:t>
      </w:r>
      <w:r w:rsidR="003B22A7">
        <w:rPr>
          <w:rFonts w:ascii="Tahoma" w:hAnsi="Tahoma" w:cs="Tahoma"/>
          <w:szCs w:val="24"/>
        </w:rPr>
        <w:t>natančen</w:t>
      </w:r>
      <w:r w:rsidR="003B22A7" w:rsidRPr="00AB2478">
        <w:rPr>
          <w:rFonts w:ascii="Tahoma" w:hAnsi="Tahoma" w:cs="Tahoma"/>
          <w:szCs w:val="24"/>
        </w:rPr>
        <w:t xml:space="preserve"> </w:t>
      </w:r>
      <w:r w:rsidRPr="00AB2478">
        <w:rPr>
          <w:rFonts w:ascii="Tahoma" w:hAnsi="Tahoma" w:cs="Tahoma"/>
          <w:szCs w:val="24"/>
        </w:rPr>
        <w:t xml:space="preserve">pregled aktivnosti, ki nastajajo med postopkom </w:t>
      </w:r>
      <w:r>
        <w:rPr>
          <w:rFonts w:ascii="Tahoma" w:hAnsi="Tahoma" w:cs="Tahoma"/>
          <w:szCs w:val="24"/>
        </w:rPr>
        <w:t xml:space="preserve">posamezne reklamacije </w:t>
      </w:r>
      <w:r w:rsidRPr="00AB2478">
        <w:rPr>
          <w:rFonts w:ascii="Tahoma" w:hAnsi="Tahoma" w:cs="Tahoma"/>
          <w:szCs w:val="24"/>
        </w:rPr>
        <w:t>(poraba ur</w:t>
      </w:r>
      <w:r w:rsidR="0002515D">
        <w:rPr>
          <w:rFonts w:ascii="Tahoma" w:hAnsi="Tahoma" w:cs="Tahoma"/>
          <w:szCs w:val="24"/>
        </w:rPr>
        <w:t xml:space="preserve"> in</w:t>
      </w:r>
      <w:r w:rsidR="0002515D" w:rsidRPr="00AB2478">
        <w:rPr>
          <w:rFonts w:ascii="Tahoma" w:hAnsi="Tahoma" w:cs="Tahoma"/>
          <w:szCs w:val="24"/>
        </w:rPr>
        <w:t xml:space="preserve"> </w:t>
      </w:r>
      <w:r w:rsidRPr="00AB2478">
        <w:rPr>
          <w:rFonts w:ascii="Tahoma" w:hAnsi="Tahoma" w:cs="Tahoma"/>
          <w:szCs w:val="24"/>
        </w:rPr>
        <w:t>morebitnega dodatnega materiala, drugi nastali stroški</w:t>
      </w:r>
      <w:r w:rsidR="0002515D">
        <w:rPr>
          <w:rFonts w:ascii="Tahoma" w:hAnsi="Tahoma" w:cs="Tahoma"/>
          <w:szCs w:val="24"/>
        </w:rPr>
        <w:t> </w:t>
      </w:r>
      <w:r w:rsidRPr="00AB2478">
        <w:rPr>
          <w:rFonts w:ascii="Tahoma" w:hAnsi="Tahoma" w:cs="Tahoma"/>
          <w:szCs w:val="24"/>
        </w:rPr>
        <w:t>…)</w:t>
      </w:r>
      <w:r>
        <w:rPr>
          <w:rFonts w:ascii="Tahoma" w:hAnsi="Tahoma" w:cs="Tahoma"/>
          <w:szCs w:val="24"/>
        </w:rPr>
        <w:t>.</w:t>
      </w:r>
    </w:p>
    <w:p w14:paraId="1F5C2B46" w14:textId="77777777" w:rsidR="00DA709C" w:rsidRDefault="00DA709C" w:rsidP="00DA709C">
      <w:pPr>
        <w:jc w:val="both"/>
        <w:rPr>
          <w:rFonts w:ascii="Tahoma" w:hAnsi="Tahoma" w:cs="Tahoma"/>
          <w:szCs w:val="24"/>
        </w:rPr>
      </w:pPr>
    </w:p>
    <w:p w14:paraId="2DF4F0F3" w14:textId="6DBDE3A3" w:rsidR="00BB3D8C" w:rsidRDefault="00BB3D8C" w:rsidP="00DA709C">
      <w:pPr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Za neupravičene reklamacije štejemo</w:t>
      </w:r>
      <w:r w:rsidR="005113E3">
        <w:rPr>
          <w:rFonts w:ascii="Tahoma" w:hAnsi="Tahoma" w:cs="Tahoma"/>
          <w:szCs w:val="24"/>
        </w:rPr>
        <w:t xml:space="preserve"> predvsem</w:t>
      </w:r>
      <w:ins w:id="1" w:author="Lektor" w:date="2022-02-01T15:41:00Z">
        <w:r w:rsidR="0002515D">
          <w:rPr>
            <w:rFonts w:ascii="Tahoma" w:hAnsi="Tahoma" w:cs="Tahoma"/>
            <w:szCs w:val="24"/>
          </w:rPr>
          <w:t>,</w:t>
        </w:r>
      </w:ins>
      <w:r w:rsidR="005113E3">
        <w:rPr>
          <w:rFonts w:ascii="Tahoma" w:hAnsi="Tahoma" w:cs="Tahoma"/>
          <w:szCs w:val="24"/>
        </w:rPr>
        <w:t xml:space="preserve"> a ne izključno</w:t>
      </w:r>
      <w:r>
        <w:rPr>
          <w:rFonts w:ascii="Tahoma" w:hAnsi="Tahoma" w:cs="Tahoma"/>
          <w:szCs w:val="24"/>
        </w:rPr>
        <w:t>:</w:t>
      </w:r>
    </w:p>
    <w:p w14:paraId="28CC6FEC" w14:textId="47F17491" w:rsidR="00BB3D8C" w:rsidRDefault="004C505B" w:rsidP="00BB3D8C">
      <w:pPr>
        <w:numPr>
          <w:ilvl w:val="0"/>
          <w:numId w:val="2"/>
        </w:numPr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p</w:t>
      </w:r>
      <w:r w:rsidR="00BB3D8C">
        <w:rPr>
          <w:rFonts w:ascii="Tahoma" w:hAnsi="Tahoma" w:cs="Tahoma"/>
          <w:szCs w:val="24"/>
        </w:rPr>
        <w:t>oškodbe izdelkov (pokrovov, ohišij, ščetk,</w:t>
      </w:r>
      <w:r w:rsidR="001B2D56">
        <w:rPr>
          <w:rFonts w:ascii="Tahoma" w:hAnsi="Tahoma" w:cs="Tahoma"/>
          <w:szCs w:val="24"/>
        </w:rPr>
        <w:t xml:space="preserve"> gredi, paketov</w:t>
      </w:r>
      <w:r w:rsidR="0002515D">
        <w:rPr>
          <w:rFonts w:ascii="Tahoma" w:hAnsi="Tahoma" w:cs="Tahoma"/>
          <w:szCs w:val="24"/>
        </w:rPr>
        <w:t> …);</w:t>
      </w:r>
    </w:p>
    <w:p w14:paraId="45EE7BD0" w14:textId="64536C73" w:rsidR="00BB3D8C" w:rsidRDefault="004C505B" w:rsidP="00BB3D8C">
      <w:pPr>
        <w:numPr>
          <w:ilvl w:val="0"/>
          <w:numId w:val="2"/>
        </w:numPr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v</w:t>
      </w:r>
      <w:r w:rsidR="00BB3D8C">
        <w:rPr>
          <w:rFonts w:ascii="Tahoma" w:hAnsi="Tahoma" w:cs="Tahoma"/>
          <w:szCs w:val="24"/>
        </w:rPr>
        <w:t xml:space="preserve">račila </w:t>
      </w:r>
      <w:r w:rsidR="0002515D">
        <w:rPr>
          <w:rFonts w:ascii="Tahoma" w:hAnsi="Tahoma" w:cs="Tahoma"/>
          <w:szCs w:val="24"/>
        </w:rPr>
        <w:t xml:space="preserve">zunaj </w:t>
      </w:r>
      <w:r w:rsidR="00BB3D8C">
        <w:rPr>
          <w:rFonts w:ascii="Tahoma" w:hAnsi="Tahoma" w:cs="Tahoma"/>
          <w:szCs w:val="24"/>
        </w:rPr>
        <w:t>garancijske dobe</w:t>
      </w:r>
      <w:r w:rsidR="0002515D">
        <w:rPr>
          <w:rFonts w:ascii="Tahoma" w:hAnsi="Tahoma" w:cs="Tahoma"/>
          <w:szCs w:val="24"/>
        </w:rPr>
        <w:t>;</w:t>
      </w:r>
    </w:p>
    <w:p w14:paraId="6910B48D" w14:textId="2D6E8B26" w:rsidR="00BB3D8C" w:rsidRDefault="00BB3D8C" w:rsidP="00BB3D8C">
      <w:pPr>
        <w:numPr>
          <w:ilvl w:val="0"/>
          <w:numId w:val="2"/>
        </w:numPr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ravnanje z izdelki v nasprotju z navodili</w:t>
      </w:r>
      <w:r w:rsidR="005113E3">
        <w:rPr>
          <w:rFonts w:ascii="Tahoma" w:hAnsi="Tahoma" w:cs="Tahoma"/>
          <w:szCs w:val="24"/>
        </w:rPr>
        <w:t>.</w:t>
      </w:r>
    </w:p>
    <w:p w14:paraId="40EB64D5" w14:textId="77777777" w:rsidR="00BB3D8C" w:rsidRDefault="00BB3D8C" w:rsidP="00BB3D8C">
      <w:pPr>
        <w:jc w:val="both"/>
        <w:rPr>
          <w:rFonts w:ascii="Tahoma" w:hAnsi="Tahoma" w:cs="Tahoma"/>
          <w:szCs w:val="24"/>
        </w:rPr>
      </w:pPr>
    </w:p>
    <w:p w14:paraId="21881087" w14:textId="77777777" w:rsidR="00BB3D8C" w:rsidRDefault="00BB3D8C" w:rsidP="00BB3D8C">
      <w:pPr>
        <w:jc w:val="both"/>
        <w:rPr>
          <w:rFonts w:ascii="Tahoma" w:hAnsi="Tahoma" w:cs="Tahoma"/>
          <w:szCs w:val="24"/>
        </w:rPr>
      </w:pPr>
    </w:p>
    <w:p w14:paraId="7BEEDA04" w14:textId="30AAB539" w:rsidR="00DA709C" w:rsidRDefault="00DA709C" w:rsidP="00DA709C">
      <w:pPr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V primeru zbirnega vračila, ko </w:t>
      </w:r>
      <w:r w:rsidR="0002515D">
        <w:rPr>
          <w:rFonts w:ascii="Tahoma" w:hAnsi="Tahoma" w:cs="Tahoma"/>
          <w:szCs w:val="24"/>
        </w:rPr>
        <w:t>kupec vrne</w:t>
      </w:r>
      <w:r>
        <w:rPr>
          <w:rFonts w:ascii="Tahoma" w:hAnsi="Tahoma" w:cs="Tahoma"/>
          <w:szCs w:val="24"/>
        </w:rPr>
        <w:t xml:space="preserve"> večje število kosov in </w:t>
      </w:r>
      <w:r w:rsidR="0002515D">
        <w:rPr>
          <w:rFonts w:ascii="Tahoma" w:hAnsi="Tahoma" w:cs="Tahoma"/>
          <w:szCs w:val="24"/>
        </w:rPr>
        <w:t xml:space="preserve">mi </w:t>
      </w:r>
      <w:r>
        <w:rPr>
          <w:rFonts w:ascii="Tahoma" w:hAnsi="Tahoma" w:cs="Tahoma"/>
          <w:szCs w:val="24"/>
        </w:rPr>
        <w:t xml:space="preserve">priznamo del odgovornosti za nastale napake, </w:t>
      </w:r>
      <w:r w:rsidR="005113E3">
        <w:rPr>
          <w:rFonts w:ascii="Tahoma" w:hAnsi="Tahoma" w:cs="Tahoma"/>
          <w:szCs w:val="24"/>
        </w:rPr>
        <w:t xml:space="preserve">torej je reklamacija delno upravičena, </w:t>
      </w:r>
      <w:r>
        <w:rPr>
          <w:rFonts w:ascii="Tahoma" w:hAnsi="Tahoma" w:cs="Tahoma"/>
          <w:szCs w:val="24"/>
        </w:rPr>
        <w:t xml:space="preserve">se stroški </w:t>
      </w:r>
      <w:r w:rsidR="000755FC">
        <w:rPr>
          <w:rFonts w:ascii="Tahoma" w:hAnsi="Tahoma" w:cs="Tahoma"/>
          <w:szCs w:val="24"/>
        </w:rPr>
        <w:t xml:space="preserve">transporta, časa in administracije </w:t>
      </w:r>
      <w:r w:rsidR="005113E3">
        <w:rPr>
          <w:rFonts w:ascii="Tahoma" w:hAnsi="Tahoma" w:cs="Tahoma"/>
          <w:szCs w:val="24"/>
        </w:rPr>
        <w:t xml:space="preserve">zaračunajo sorazmerno z deležem </w:t>
      </w:r>
      <w:r w:rsidR="0002515D">
        <w:rPr>
          <w:rFonts w:ascii="Tahoma" w:hAnsi="Tahoma" w:cs="Tahoma"/>
          <w:szCs w:val="24"/>
        </w:rPr>
        <w:t xml:space="preserve">neupravičeno reklamiranih </w:t>
      </w:r>
      <w:r w:rsidR="005113E3">
        <w:rPr>
          <w:rFonts w:ascii="Tahoma" w:hAnsi="Tahoma" w:cs="Tahoma"/>
          <w:szCs w:val="24"/>
        </w:rPr>
        <w:t>kosov</w:t>
      </w:r>
      <w:r w:rsidR="000755FC">
        <w:rPr>
          <w:rFonts w:ascii="Tahoma" w:hAnsi="Tahoma" w:cs="Tahoma"/>
          <w:szCs w:val="24"/>
        </w:rPr>
        <w:t>, stroški materiala in kosov</w:t>
      </w:r>
      <w:r w:rsidR="005113E3">
        <w:rPr>
          <w:rFonts w:ascii="Tahoma" w:hAnsi="Tahoma" w:cs="Tahoma"/>
          <w:szCs w:val="24"/>
        </w:rPr>
        <w:t xml:space="preserve"> neupravičenih reklamacij</w:t>
      </w:r>
      <w:r w:rsidR="000755FC">
        <w:rPr>
          <w:rFonts w:ascii="Tahoma" w:hAnsi="Tahoma" w:cs="Tahoma"/>
          <w:szCs w:val="24"/>
        </w:rPr>
        <w:t xml:space="preserve"> </w:t>
      </w:r>
      <w:r w:rsidR="005113E3">
        <w:rPr>
          <w:rFonts w:ascii="Tahoma" w:hAnsi="Tahoma" w:cs="Tahoma"/>
          <w:szCs w:val="24"/>
        </w:rPr>
        <w:t xml:space="preserve">pa </w:t>
      </w:r>
      <w:r w:rsidR="000755FC">
        <w:rPr>
          <w:rFonts w:ascii="Tahoma" w:hAnsi="Tahoma" w:cs="Tahoma"/>
          <w:szCs w:val="24"/>
        </w:rPr>
        <w:t>po dejanski vrednosti v trenutnem ceniku.</w:t>
      </w:r>
    </w:p>
    <w:p w14:paraId="152EB687" w14:textId="77777777" w:rsidR="00DA709C" w:rsidRDefault="00DA709C" w:rsidP="00DA709C">
      <w:pPr>
        <w:jc w:val="both"/>
        <w:rPr>
          <w:rFonts w:ascii="Tahoma" w:hAnsi="Tahoma" w:cs="Tahoma"/>
          <w:szCs w:val="24"/>
        </w:rPr>
      </w:pPr>
    </w:p>
    <w:p w14:paraId="3C1D2240" w14:textId="2C974A9F" w:rsidR="00690AB1" w:rsidRDefault="00820467" w:rsidP="00C646CE">
      <w:pPr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Za način povrnitve stroškov se</w:t>
      </w:r>
      <w:r w:rsidR="0002515D">
        <w:rPr>
          <w:rFonts w:ascii="Tahoma" w:hAnsi="Tahoma" w:cs="Tahoma"/>
          <w:szCs w:val="24"/>
        </w:rPr>
        <w:t>,</w:t>
      </w:r>
      <w:r>
        <w:rPr>
          <w:rFonts w:ascii="Tahoma" w:hAnsi="Tahoma" w:cs="Tahoma"/>
          <w:szCs w:val="24"/>
        </w:rPr>
        <w:t xml:space="preserve"> prosim</w:t>
      </w:r>
      <w:r w:rsidR="0002515D">
        <w:rPr>
          <w:rFonts w:ascii="Tahoma" w:hAnsi="Tahoma" w:cs="Tahoma"/>
          <w:szCs w:val="24"/>
        </w:rPr>
        <w:t>,</w:t>
      </w:r>
      <w:r>
        <w:rPr>
          <w:rFonts w:ascii="Tahoma" w:hAnsi="Tahoma" w:cs="Tahoma"/>
          <w:szCs w:val="24"/>
        </w:rPr>
        <w:t xml:space="preserve"> obrnite na svoje partnerje v naši prodaji.</w:t>
      </w:r>
    </w:p>
    <w:p w14:paraId="44B7B67C" w14:textId="77777777" w:rsidR="00C646CE" w:rsidRDefault="00C646CE" w:rsidP="00C646CE">
      <w:pPr>
        <w:jc w:val="both"/>
        <w:rPr>
          <w:rFonts w:ascii="Tahoma" w:hAnsi="Tahoma" w:cs="Tahoma"/>
          <w:szCs w:val="24"/>
        </w:rPr>
      </w:pPr>
    </w:p>
    <w:p w14:paraId="56E08697" w14:textId="77777777" w:rsidR="00C54655" w:rsidRDefault="00C54655" w:rsidP="00C646CE">
      <w:pPr>
        <w:jc w:val="both"/>
        <w:rPr>
          <w:rFonts w:ascii="Tahoma" w:hAnsi="Tahoma" w:cs="Tahoma"/>
          <w:szCs w:val="24"/>
        </w:rPr>
      </w:pPr>
    </w:p>
    <w:p w14:paraId="7E983CFF" w14:textId="77777777" w:rsidR="00C646CE" w:rsidRDefault="004C505B" w:rsidP="00C646CE">
      <w:pPr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S spoštovanjem:</w:t>
      </w:r>
    </w:p>
    <w:p w14:paraId="3169034A" w14:textId="1FF72B78" w:rsidR="004C505B" w:rsidRDefault="00C54655" w:rsidP="00C646CE">
      <w:pPr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Miro Šmid, </w:t>
      </w:r>
      <w:r w:rsidR="0002515D">
        <w:rPr>
          <w:rFonts w:ascii="Tahoma" w:hAnsi="Tahoma" w:cs="Tahoma"/>
          <w:szCs w:val="24"/>
        </w:rPr>
        <w:t>d</w:t>
      </w:r>
      <w:r>
        <w:rPr>
          <w:rFonts w:ascii="Tahoma" w:hAnsi="Tahoma" w:cs="Tahoma"/>
          <w:szCs w:val="24"/>
        </w:rPr>
        <w:t>irektor kakovosti</w:t>
      </w:r>
    </w:p>
    <w:p w14:paraId="24B00314" w14:textId="77777777" w:rsidR="00E36845" w:rsidRDefault="00E36845" w:rsidP="00C646CE">
      <w:pPr>
        <w:jc w:val="both"/>
        <w:rPr>
          <w:rFonts w:ascii="Tahoma" w:hAnsi="Tahoma" w:cs="Tahoma"/>
          <w:szCs w:val="24"/>
        </w:rPr>
      </w:pPr>
    </w:p>
    <w:p w14:paraId="0F72DDE6" w14:textId="684B5350" w:rsidR="00E36845" w:rsidRDefault="00E36845" w:rsidP="00C646CE">
      <w:pPr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Jaka Kavčič, </w:t>
      </w:r>
      <w:r w:rsidR="0002515D">
        <w:rPr>
          <w:rFonts w:ascii="Tahoma" w:hAnsi="Tahoma" w:cs="Tahoma"/>
          <w:szCs w:val="24"/>
        </w:rPr>
        <w:t>d</w:t>
      </w:r>
      <w:r>
        <w:rPr>
          <w:rFonts w:ascii="Tahoma" w:hAnsi="Tahoma" w:cs="Tahoma"/>
          <w:szCs w:val="24"/>
        </w:rPr>
        <w:t>irektor prodaje</w:t>
      </w:r>
    </w:p>
    <w:p w14:paraId="313CF1A1" w14:textId="31832A90" w:rsidR="00E36845" w:rsidRPr="00FB6350" w:rsidRDefault="00E36845" w:rsidP="00AB2478">
      <w:pPr>
        <w:pStyle w:val="Glava"/>
        <w:tabs>
          <w:tab w:val="clear" w:pos="4536"/>
          <w:tab w:val="clear" w:pos="9072"/>
        </w:tabs>
        <w:jc w:val="both"/>
        <w:rPr>
          <w:rFonts w:ascii="Tahoma" w:hAnsi="Tahoma" w:cs="Tahoma"/>
          <w:szCs w:val="24"/>
        </w:rPr>
      </w:pPr>
    </w:p>
    <w:p w14:paraId="0A0E7DD1" w14:textId="77777777" w:rsidR="0066408F" w:rsidRPr="00FB6350" w:rsidRDefault="0066408F" w:rsidP="00C646CE">
      <w:pPr>
        <w:jc w:val="both"/>
        <w:rPr>
          <w:rFonts w:ascii="Tahoma" w:hAnsi="Tahoma" w:cs="Tahoma"/>
          <w:szCs w:val="24"/>
        </w:rPr>
      </w:pPr>
    </w:p>
    <w:p w14:paraId="68FD639C" w14:textId="77777777" w:rsidR="0066408F" w:rsidRPr="00FB6350" w:rsidRDefault="0066408F" w:rsidP="00C646CE">
      <w:pPr>
        <w:jc w:val="both"/>
        <w:rPr>
          <w:sz w:val="16"/>
          <w:szCs w:val="16"/>
        </w:rPr>
      </w:pPr>
    </w:p>
    <w:sectPr w:rsidR="0066408F" w:rsidRPr="00FB6350" w:rsidSect="00C16913">
      <w:headerReference w:type="default" r:id="rId8"/>
      <w:headerReference w:type="first" r:id="rId9"/>
      <w:footerReference w:type="first" r:id="rId10"/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1799C" w14:textId="77777777" w:rsidR="008C671F" w:rsidRDefault="008C671F">
      <w:r>
        <w:separator/>
      </w:r>
    </w:p>
  </w:endnote>
  <w:endnote w:type="continuationSeparator" w:id="0">
    <w:p w14:paraId="01A6CAB8" w14:textId="77777777" w:rsidR="008C671F" w:rsidRDefault="008C6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DBE9D" w14:textId="77777777" w:rsidR="001C6B43" w:rsidRPr="0034704C" w:rsidRDefault="001C6B43" w:rsidP="001C6B43">
    <w:pPr>
      <w:pStyle w:val="Noga"/>
      <w:jc w:val="center"/>
      <w:rPr>
        <w:sz w:val="12"/>
        <w:szCs w:val="12"/>
      </w:rPr>
    </w:pPr>
    <w:r w:rsidRPr="00C613F4">
      <w:rPr>
        <w:sz w:val="12"/>
        <w:szCs w:val="12"/>
      </w:rPr>
      <w:t xml:space="preserve">Št. reg. vpisa: </w:t>
    </w:r>
    <w:r w:rsidRPr="00945ECD">
      <w:rPr>
        <w:sz w:val="12"/>
        <w:szCs w:val="12"/>
      </w:rPr>
      <w:t>10437100</w:t>
    </w:r>
    <w:r w:rsidRPr="00C613F4">
      <w:rPr>
        <w:sz w:val="12"/>
        <w:szCs w:val="12"/>
      </w:rPr>
      <w:t xml:space="preserve"> </w:t>
    </w:r>
    <w:r w:rsidRPr="002B20BB">
      <w:rPr>
        <w:sz w:val="12"/>
        <w:szCs w:val="12"/>
      </w:rPr>
      <w:t>–</w:t>
    </w:r>
    <w:r w:rsidRPr="00C613F4">
      <w:rPr>
        <w:sz w:val="12"/>
        <w:szCs w:val="12"/>
      </w:rPr>
      <w:t xml:space="preserve"> Okrožno sodišče Nova Gorica</w:t>
    </w:r>
    <w:r w:rsidRPr="0011573B">
      <w:rPr>
        <w:sz w:val="12"/>
        <w:szCs w:val="12"/>
      </w:rPr>
      <w:t xml:space="preserve">  </w:t>
    </w:r>
    <w:r w:rsidRPr="0011573B">
      <w:rPr>
        <w:color w:val="C0C0C0"/>
        <w:sz w:val="12"/>
        <w:szCs w:val="12"/>
      </w:rPr>
      <w:t>•</w:t>
    </w:r>
    <w:r w:rsidRPr="0011573B">
      <w:rPr>
        <w:sz w:val="12"/>
        <w:szCs w:val="12"/>
      </w:rPr>
      <w:t xml:space="preserve">  </w:t>
    </w:r>
    <w:r w:rsidRPr="00C613F4">
      <w:rPr>
        <w:sz w:val="12"/>
        <w:szCs w:val="12"/>
      </w:rPr>
      <w:t xml:space="preserve">Osnovni kapital: </w:t>
    </w:r>
    <w:r w:rsidRPr="00945ECD">
      <w:rPr>
        <w:sz w:val="12"/>
        <w:szCs w:val="12"/>
      </w:rPr>
      <w:t>8.207.501,00</w:t>
    </w:r>
    <w:r>
      <w:rPr>
        <w:sz w:val="12"/>
        <w:szCs w:val="12"/>
      </w:rPr>
      <w:t xml:space="preserve"> </w:t>
    </w:r>
    <w:r w:rsidRPr="00C613F4">
      <w:rPr>
        <w:sz w:val="12"/>
        <w:szCs w:val="12"/>
      </w:rPr>
      <w:t>EUR</w:t>
    </w:r>
    <w:r w:rsidRPr="0011573B">
      <w:rPr>
        <w:sz w:val="12"/>
        <w:szCs w:val="12"/>
      </w:rPr>
      <w:t xml:space="preserve">  </w:t>
    </w:r>
    <w:r w:rsidRPr="0011573B">
      <w:rPr>
        <w:color w:val="C0C0C0"/>
        <w:sz w:val="12"/>
        <w:szCs w:val="12"/>
      </w:rPr>
      <w:t>•</w:t>
    </w:r>
    <w:r w:rsidRPr="0011573B">
      <w:rPr>
        <w:sz w:val="12"/>
        <w:szCs w:val="12"/>
      </w:rPr>
      <w:t xml:space="preserve">  </w:t>
    </w:r>
    <w:r w:rsidRPr="00326C21">
      <w:rPr>
        <w:sz w:val="12"/>
        <w:szCs w:val="12"/>
      </w:rPr>
      <w:t>ID za DDV/ VAT N</w:t>
    </w:r>
    <w:r w:rsidRPr="00326C21">
      <w:rPr>
        <w:rFonts w:cs="Arial"/>
        <w:sz w:val="12"/>
        <w:szCs w:val="12"/>
      </w:rPr>
      <w:t>º</w:t>
    </w:r>
    <w:r w:rsidRPr="00326C21">
      <w:rPr>
        <w:sz w:val="12"/>
        <w:szCs w:val="12"/>
      </w:rPr>
      <w:t>:</w:t>
    </w:r>
    <w:r>
      <w:rPr>
        <w:sz w:val="12"/>
        <w:szCs w:val="12"/>
      </w:rPr>
      <w:t xml:space="preserve"> </w:t>
    </w:r>
    <w:r w:rsidRPr="00326C21">
      <w:rPr>
        <w:sz w:val="12"/>
        <w:szCs w:val="12"/>
      </w:rPr>
      <w:t>SI</w:t>
    </w:r>
    <w:r>
      <w:rPr>
        <w:sz w:val="12"/>
        <w:szCs w:val="12"/>
      </w:rPr>
      <w:t>16460600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D83B5" w14:textId="77777777" w:rsidR="008C671F" w:rsidRDefault="008C671F">
      <w:r>
        <w:separator/>
      </w:r>
    </w:p>
  </w:footnote>
  <w:footnote w:type="continuationSeparator" w:id="0">
    <w:p w14:paraId="6A8C8ED2" w14:textId="77777777" w:rsidR="008C671F" w:rsidRDefault="008C6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46083" w14:textId="77777777" w:rsidR="00C646CE" w:rsidRPr="008F0A82" w:rsidRDefault="00E36845" w:rsidP="00C646CE">
    <w:pPr>
      <w:pStyle w:val="Glava"/>
      <w:jc w:val="right"/>
    </w:pPr>
    <w:r>
      <w:rPr>
        <w:noProof/>
      </w:rPr>
      <w:drawing>
        <wp:inline distT="0" distB="0" distL="0" distR="0" wp14:anchorId="2E78980A" wp14:editId="636D912C">
          <wp:extent cx="1419225" cy="1847850"/>
          <wp:effectExtent l="0" t="0" r="0" b="0"/>
          <wp:docPr id="1" name="Slika 1" descr="Domel d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mel do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184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A7475A" w14:textId="77777777" w:rsidR="001C6B43" w:rsidRPr="00945ED4" w:rsidRDefault="001C6B43" w:rsidP="001C6B43">
    <w:pPr>
      <w:pStyle w:val="Glava"/>
      <w:ind w:left="-1417"/>
      <w:jc w:val="right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6B18C" w14:textId="77777777" w:rsidR="001C6B43" w:rsidRDefault="00E36845">
    <w:pPr>
      <w:pStyle w:val="Glav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D672125" wp14:editId="786F7250">
          <wp:simplePos x="0" y="0"/>
          <wp:positionH relativeFrom="page">
            <wp:posOffset>756285</wp:posOffset>
          </wp:positionH>
          <wp:positionV relativeFrom="page">
            <wp:posOffset>396240</wp:posOffset>
          </wp:positionV>
          <wp:extent cx="6435725" cy="979805"/>
          <wp:effectExtent l="0" t="0" r="0" b="0"/>
          <wp:wrapNone/>
          <wp:docPr id="2" name="Slika 2" descr="Kol dopis Sikom 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ol dopis Sikom 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5725" cy="979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9B3F2F"/>
    <w:multiLevelType w:val="hybridMultilevel"/>
    <w:tmpl w:val="7F44B7F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3F2CA7"/>
    <w:multiLevelType w:val="hybridMultilevel"/>
    <w:tmpl w:val="644AC82C"/>
    <w:lvl w:ilvl="0" w:tplc="A2D2F63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ktor">
    <w15:presenceInfo w15:providerId="None" w15:userId="Lek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A0A"/>
    <w:rsid w:val="00023D2A"/>
    <w:rsid w:val="0002515D"/>
    <w:rsid w:val="0005514D"/>
    <w:rsid w:val="000755FC"/>
    <w:rsid w:val="0010734D"/>
    <w:rsid w:val="001B2D56"/>
    <w:rsid w:val="001C6B43"/>
    <w:rsid w:val="002C157E"/>
    <w:rsid w:val="00352F48"/>
    <w:rsid w:val="00360E6E"/>
    <w:rsid w:val="00380DC9"/>
    <w:rsid w:val="00385FAB"/>
    <w:rsid w:val="003B22A7"/>
    <w:rsid w:val="00463B5D"/>
    <w:rsid w:val="004C18F7"/>
    <w:rsid w:val="004C320B"/>
    <w:rsid w:val="004C505B"/>
    <w:rsid w:val="004F0A0A"/>
    <w:rsid w:val="005113E3"/>
    <w:rsid w:val="0055766A"/>
    <w:rsid w:val="0057192A"/>
    <w:rsid w:val="005773FA"/>
    <w:rsid w:val="005F6A1D"/>
    <w:rsid w:val="00611F10"/>
    <w:rsid w:val="006227ED"/>
    <w:rsid w:val="006327E1"/>
    <w:rsid w:val="0066408F"/>
    <w:rsid w:val="00676CD3"/>
    <w:rsid w:val="00690AB1"/>
    <w:rsid w:val="006A2355"/>
    <w:rsid w:val="006B72C9"/>
    <w:rsid w:val="0075081E"/>
    <w:rsid w:val="00790E61"/>
    <w:rsid w:val="007D0736"/>
    <w:rsid w:val="007F24ED"/>
    <w:rsid w:val="00804D3D"/>
    <w:rsid w:val="00820467"/>
    <w:rsid w:val="0084090D"/>
    <w:rsid w:val="00883965"/>
    <w:rsid w:val="008C671F"/>
    <w:rsid w:val="008F0A82"/>
    <w:rsid w:val="009130E1"/>
    <w:rsid w:val="00947C12"/>
    <w:rsid w:val="00995337"/>
    <w:rsid w:val="009B0273"/>
    <w:rsid w:val="009E1248"/>
    <w:rsid w:val="009F384F"/>
    <w:rsid w:val="00A27C54"/>
    <w:rsid w:val="00A539C0"/>
    <w:rsid w:val="00A54FF8"/>
    <w:rsid w:val="00AB2478"/>
    <w:rsid w:val="00B27961"/>
    <w:rsid w:val="00B605FE"/>
    <w:rsid w:val="00B83D06"/>
    <w:rsid w:val="00B96C97"/>
    <w:rsid w:val="00BB3D8C"/>
    <w:rsid w:val="00BE605A"/>
    <w:rsid w:val="00C16913"/>
    <w:rsid w:val="00C231B6"/>
    <w:rsid w:val="00C37221"/>
    <w:rsid w:val="00C50074"/>
    <w:rsid w:val="00C54655"/>
    <w:rsid w:val="00C646CE"/>
    <w:rsid w:val="00CF7DFB"/>
    <w:rsid w:val="00DA709C"/>
    <w:rsid w:val="00E15C38"/>
    <w:rsid w:val="00E36845"/>
    <w:rsid w:val="00E36D57"/>
    <w:rsid w:val="00E451C0"/>
    <w:rsid w:val="00E6237B"/>
    <w:rsid w:val="00E67693"/>
    <w:rsid w:val="00E70224"/>
    <w:rsid w:val="00E77C89"/>
    <w:rsid w:val="00E82C84"/>
    <w:rsid w:val="00EC22E5"/>
    <w:rsid w:val="00EC637B"/>
    <w:rsid w:val="00ED03FC"/>
    <w:rsid w:val="00F06370"/>
    <w:rsid w:val="00F72938"/>
    <w:rsid w:val="00FB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6F43F5"/>
  <w15:chartTrackingRefBased/>
  <w15:docId w15:val="{A9132A51-8122-4AA0-90B5-16DD42ECD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rFonts w:ascii="Arial" w:hAnsi="Arial"/>
      <w:sz w:val="24"/>
    </w:rPr>
  </w:style>
  <w:style w:type="paragraph" w:styleId="Naslov1">
    <w:name w:val="heading 1"/>
    <w:basedOn w:val="Navaden"/>
    <w:next w:val="Navaden"/>
    <w:qFormat/>
    <w:pPr>
      <w:keepNext/>
      <w:tabs>
        <w:tab w:val="center" w:pos="8108"/>
      </w:tabs>
      <w:jc w:val="both"/>
      <w:outlineLvl w:val="0"/>
    </w:pPr>
    <w:rPr>
      <w:rFonts w:ascii="Futura Lt BT" w:hAnsi="Futura Lt BT"/>
      <w:i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Hiperpovezava">
    <w:name w:val="Hyperlink"/>
    <w:rPr>
      <w:color w:val="0000FF"/>
      <w:u w:val="single"/>
    </w:rPr>
  </w:style>
  <w:style w:type="paragraph" w:customStyle="1" w:styleId="Indirizzomittente1">
    <w:name w:val="Indirizzo mittente 1"/>
    <w:basedOn w:val="Navaden"/>
    <w:rsid w:val="00E15C38"/>
    <w:pPr>
      <w:keepLines/>
      <w:framePr w:w="5040" w:hSpace="187" w:vSpace="187" w:wrap="notBeside" w:vAnchor="page" w:hAnchor="margin" w:y="966" w:anchorLock="1"/>
      <w:tabs>
        <w:tab w:val="left" w:pos="27814"/>
      </w:tabs>
      <w:spacing w:line="200" w:lineRule="atLeast"/>
    </w:pPr>
    <w:rPr>
      <w:spacing w:val="-2"/>
      <w:sz w:val="16"/>
      <w:lang w:val="it-IT" w:eastAsia="it-IT"/>
    </w:rPr>
  </w:style>
  <w:style w:type="table" w:customStyle="1" w:styleId="Tabela-mrea">
    <w:name w:val="Tabela - mreža"/>
    <w:basedOn w:val="Navadnatabela"/>
    <w:rsid w:val="00E15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5113E3"/>
    <w:pPr>
      <w:ind w:left="720"/>
      <w:contextualSpacing/>
    </w:pPr>
  </w:style>
  <w:style w:type="paragraph" w:styleId="Revizija">
    <w:name w:val="Revision"/>
    <w:hidden/>
    <w:uiPriority w:val="99"/>
    <w:semiHidden/>
    <w:rsid w:val="003B22A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5BF787A-29C1-430E-AC9B-9BD4FE168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 Šmid</dc:creator>
  <cp:keywords/>
  <cp:lastModifiedBy>Tina Oblak</cp:lastModifiedBy>
  <cp:revision>3</cp:revision>
  <cp:lastPrinted>2015-10-06T08:14:00Z</cp:lastPrinted>
  <dcterms:created xsi:type="dcterms:W3CDTF">2022-02-11T08:18:00Z</dcterms:created>
  <dcterms:modified xsi:type="dcterms:W3CDTF">2022-02-11T08:19:00Z</dcterms:modified>
</cp:coreProperties>
</file>